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2FA" w:rsidRDefault="009955C1">
      <w:pPr>
        <w:spacing w:before="312" w:after="312"/>
        <w:jc w:val="left"/>
        <w:rPr>
          <w:rFonts w:ascii="方正小标宋简体" w:eastAsia="黑体"/>
          <w:sz w:val="40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7D62FA" w:rsidRDefault="009955C1">
      <w:pPr>
        <w:spacing w:before="312" w:after="312" w:line="560" w:lineRule="exact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ascii="方正小标宋简体" w:eastAsia="方正小标宋简体" w:hint="eastAsia"/>
          <w:sz w:val="40"/>
          <w:szCs w:val="32"/>
        </w:rPr>
        <w:t>关于</w:t>
      </w:r>
      <w:r>
        <w:rPr>
          <w:rFonts w:ascii="方正小标宋简体" w:eastAsia="方正小标宋简体" w:hint="eastAsia"/>
          <w:sz w:val="40"/>
          <w:szCs w:val="32"/>
        </w:rPr>
        <w:t>20</w:t>
      </w:r>
      <w:r>
        <w:rPr>
          <w:rFonts w:ascii="方正小标宋简体" w:eastAsia="方正小标宋简体" w:hint="eastAsia"/>
          <w:sz w:val="40"/>
          <w:szCs w:val="32"/>
        </w:rPr>
        <w:t>××级</w:t>
      </w:r>
      <w:del w:id="0" w:author="Administrator" w:date="2022-10-29T09:53:00Z">
        <w:r w:rsidDel="0077656D">
          <w:rPr>
            <w:rFonts w:ascii="方正小标宋简体" w:eastAsia="方正小标宋简体" w:hint="eastAsia"/>
            <w:sz w:val="40"/>
            <w:szCs w:val="32"/>
          </w:rPr>
          <w:delText>药学</w:delText>
        </w:r>
      </w:del>
      <w:r>
        <w:rPr>
          <w:rFonts w:ascii="方正小标宋简体" w:eastAsia="方正小标宋简体" w:hint="eastAsia"/>
          <w:sz w:val="40"/>
          <w:szCs w:val="32"/>
        </w:rPr>
        <w:t>×</w:t>
      </w:r>
      <w:proofErr w:type="gramStart"/>
      <w:r>
        <w:rPr>
          <w:rFonts w:ascii="方正小标宋简体" w:eastAsia="方正小标宋简体" w:hint="eastAsia"/>
          <w:sz w:val="40"/>
          <w:szCs w:val="32"/>
        </w:rPr>
        <w:t>班民主</w:t>
      </w:r>
      <w:proofErr w:type="gramEnd"/>
      <w:r>
        <w:rPr>
          <w:rFonts w:ascii="方正小标宋简体" w:eastAsia="方正小标宋简体" w:hint="eastAsia"/>
          <w:sz w:val="40"/>
          <w:szCs w:val="32"/>
        </w:rPr>
        <w:t>评议小组成员</w:t>
      </w:r>
    </w:p>
    <w:p w:rsidR="007D62FA" w:rsidRDefault="009955C1">
      <w:pPr>
        <w:spacing w:before="312" w:after="312" w:line="560" w:lineRule="exact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ascii="方正小标宋简体" w:eastAsia="方正小标宋简体" w:hint="eastAsia"/>
          <w:sz w:val="40"/>
          <w:szCs w:val="32"/>
        </w:rPr>
        <w:t>及推荐流程的报告</w:t>
      </w:r>
      <w:bookmarkStart w:id="1" w:name="_GoBack"/>
      <w:bookmarkEnd w:id="1"/>
    </w:p>
    <w:p w:rsidR="007D62FA" w:rsidRDefault="009955C1">
      <w:pPr>
        <w:spacing w:before="312" w:after="312"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学工</w:t>
      </w:r>
      <w:r>
        <w:rPr>
          <w:rFonts w:ascii="仿宋" w:eastAsia="仿宋" w:hAnsi="仿宋" w:hint="eastAsia"/>
          <w:sz w:val="28"/>
          <w:szCs w:val="28"/>
        </w:rPr>
        <w:t>组：</w:t>
      </w:r>
    </w:p>
    <w:p w:rsidR="007D62FA" w:rsidRDefault="009955C1">
      <w:pPr>
        <w:spacing w:before="312" w:after="312"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××级药学×班于</w:t>
      </w: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日召开班级会议，根据学校家庭经济困难学生认定和国家助学金评定工作的通知要求，秉承公平公开公正的原则，选举</w:t>
      </w:r>
      <w:proofErr w:type="gramStart"/>
      <w:r>
        <w:rPr>
          <w:rFonts w:ascii="仿宋" w:eastAsia="仿宋" w:hAnsi="仿宋" w:hint="eastAsia"/>
          <w:sz w:val="28"/>
          <w:szCs w:val="28"/>
        </w:rPr>
        <w:t>以下×</w:t>
      </w:r>
      <w:proofErr w:type="gramEnd"/>
      <w:r>
        <w:rPr>
          <w:rFonts w:ascii="仿宋" w:eastAsia="仿宋" w:hAnsi="仿宋" w:hint="eastAsia"/>
          <w:sz w:val="28"/>
          <w:szCs w:val="28"/>
        </w:rPr>
        <w:t>位同学为我班</w:t>
      </w: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学年家庭经济困难学生认定民主评议小组的成员：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431"/>
        <w:gridCol w:w="1430"/>
        <w:gridCol w:w="2006"/>
        <w:gridCol w:w="877"/>
        <w:gridCol w:w="1788"/>
        <w:gridCol w:w="990"/>
      </w:tblGrid>
      <w:tr w:rsidR="007D62FA">
        <w:trPr>
          <w:trHeight w:hRule="exact" w:val="1165"/>
          <w:jc w:val="center"/>
        </w:trPr>
        <w:tc>
          <w:tcPr>
            <w:tcW w:w="1431" w:type="dxa"/>
            <w:vAlign w:val="center"/>
          </w:tcPr>
          <w:p w:rsidR="007D62FA" w:rsidRDefault="009955C1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1430" w:type="dxa"/>
            <w:vAlign w:val="center"/>
          </w:tcPr>
          <w:p w:rsidR="007D62FA" w:rsidRDefault="009955C1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测评小组</w:t>
            </w:r>
          </w:p>
          <w:p w:rsidR="007D62FA" w:rsidRDefault="009955C1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成员姓名</w:t>
            </w:r>
          </w:p>
        </w:tc>
        <w:tc>
          <w:tcPr>
            <w:tcW w:w="2006" w:type="dxa"/>
            <w:vAlign w:val="center"/>
          </w:tcPr>
          <w:p w:rsidR="007D62FA" w:rsidRDefault="009955C1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成员代表</w:t>
            </w:r>
          </w:p>
          <w:p w:rsidR="007D62FA" w:rsidRDefault="009955C1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</w:t>
            </w:r>
          </w:p>
        </w:tc>
        <w:tc>
          <w:tcPr>
            <w:tcW w:w="877" w:type="dxa"/>
            <w:vAlign w:val="center"/>
          </w:tcPr>
          <w:p w:rsidR="007D62FA" w:rsidRDefault="009955C1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788" w:type="dxa"/>
            <w:vAlign w:val="center"/>
          </w:tcPr>
          <w:p w:rsidR="007D62FA" w:rsidRDefault="009955C1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990" w:type="dxa"/>
            <w:vAlign w:val="center"/>
          </w:tcPr>
          <w:p w:rsidR="007D62FA" w:rsidRDefault="009955C1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7D62FA">
        <w:trPr>
          <w:trHeight w:hRule="exact" w:val="567"/>
          <w:jc w:val="center"/>
        </w:trPr>
        <w:tc>
          <w:tcPr>
            <w:tcW w:w="1431" w:type="dxa"/>
            <w:vMerge w:val="restart"/>
            <w:vAlign w:val="center"/>
          </w:tcPr>
          <w:p w:rsidR="007D62FA" w:rsidRDefault="009955C1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××级药学×班</w:t>
            </w:r>
          </w:p>
        </w:tc>
        <w:tc>
          <w:tcPr>
            <w:tcW w:w="1430" w:type="dxa"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7D62FA" w:rsidRDefault="009955C1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学生干部代表</w:t>
            </w:r>
          </w:p>
        </w:tc>
        <w:tc>
          <w:tcPr>
            <w:tcW w:w="877" w:type="dxa"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62FA">
        <w:trPr>
          <w:trHeight w:hRule="exact" w:val="567"/>
          <w:jc w:val="center"/>
        </w:trPr>
        <w:tc>
          <w:tcPr>
            <w:tcW w:w="1431" w:type="dxa"/>
            <w:vMerge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7D62FA" w:rsidRDefault="009955C1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学生干部代表</w:t>
            </w:r>
          </w:p>
        </w:tc>
        <w:tc>
          <w:tcPr>
            <w:tcW w:w="877" w:type="dxa"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7D62FA" w:rsidRDefault="007D62FA">
            <w:pPr>
              <w:spacing w:beforeLines="0" w:afterLines="0" w:line="24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62FA">
        <w:trPr>
          <w:trHeight w:hRule="exact" w:val="567"/>
          <w:jc w:val="center"/>
        </w:trPr>
        <w:tc>
          <w:tcPr>
            <w:tcW w:w="1431" w:type="dxa"/>
            <w:vMerge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7D62FA" w:rsidRDefault="009955C1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普通学生代表</w:t>
            </w:r>
          </w:p>
        </w:tc>
        <w:tc>
          <w:tcPr>
            <w:tcW w:w="877" w:type="dxa"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7D62FA" w:rsidRDefault="007D62FA">
            <w:pPr>
              <w:spacing w:beforeLines="0" w:afterLines="0" w:line="24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62FA">
        <w:trPr>
          <w:trHeight w:hRule="exact" w:val="567"/>
          <w:jc w:val="center"/>
        </w:trPr>
        <w:tc>
          <w:tcPr>
            <w:tcW w:w="1431" w:type="dxa"/>
            <w:vMerge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7D62FA" w:rsidRDefault="009955C1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普通学生代表</w:t>
            </w:r>
          </w:p>
        </w:tc>
        <w:tc>
          <w:tcPr>
            <w:tcW w:w="877" w:type="dxa"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7D62FA" w:rsidRDefault="007D62FA">
            <w:pPr>
              <w:spacing w:beforeLines="0" w:afterLines="0" w:line="24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62FA">
        <w:trPr>
          <w:trHeight w:hRule="exact" w:val="567"/>
          <w:jc w:val="center"/>
        </w:trPr>
        <w:tc>
          <w:tcPr>
            <w:tcW w:w="1431" w:type="dxa"/>
            <w:vMerge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7D62FA" w:rsidRDefault="009955C1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普通学生代表</w:t>
            </w:r>
          </w:p>
        </w:tc>
        <w:tc>
          <w:tcPr>
            <w:tcW w:w="877" w:type="dxa"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7D62FA" w:rsidRDefault="007D62FA">
            <w:pPr>
              <w:spacing w:beforeLines="0" w:afterLines="0" w:line="24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62FA">
        <w:trPr>
          <w:trHeight w:hRule="exact" w:val="567"/>
          <w:jc w:val="center"/>
        </w:trPr>
        <w:tc>
          <w:tcPr>
            <w:tcW w:w="1431" w:type="dxa"/>
            <w:vMerge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7D62FA" w:rsidRDefault="007D62FA">
            <w:pPr>
              <w:spacing w:beforeLines="0" w:afterLines="0" w:line="24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62FA">
        <w:trPr>
          <w:trHeight w:hRule="exact" w:val="567"/>
          <w:jc w:val="center"/>
        </w:trPr>
        <w:tc>
          <w:tcPr>
            <w:tcW w:w="1431" w:type="dxa"/>
            <w:vMerge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7D62FA" w:rsidRDefault="007D62FA">
            <w:pPr>
              <w:spacing w:beforeLines="0" w:afterLines="0" w:line="24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D62FA" w:rsidRDefault="007D62FA">
            <w:pPr>
              <w:spacing w:beforeLines="0" w:afterLines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D62FA" w:rsidRDefault="009955C1">
      <w:pPr>
        <w:spacing w:beforeLines="0" w:afterLines="0" w:line="560" w:lineRule="exact"/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班主任：</w:t>
      </w:r>
    </w:p>
    <w:p w:rsidR="007D62FA" w:rsidRDefault="009955C1">
      <w:pPr>
        <w:spacing w:beforeLines="0" w:afterLines="0" w:line="56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</w:t>
      </w:r>
      <w:r>
        <w:rPr>
          <w:rFonts w:ascii="仿宋" w:eastAsia="仿宋" w:hAnsi="仿宋" w:hint="eastAsia"/>
          <w:sz w:val="28"/>
          <w:szCs w:val="28"/>
        </w:rPr>
        <w:t>班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长：</w:t>
      </w:r>
    </w:p>
    <w:p w:rsidR="007D62FA" w:rsidRDefault="009955C1">
      <w:pPr>
        <w:spacing w:beforeLines="0" w:afterLines="0" w:line="56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</w:t>
      </w:r>
      <w:r>
        <w:rPr>
          <w:rFonts w:ascii="仿宋" w:eastAsia="仿宋" w:hAnsi="仿宋" w:hint="eastAsia"/>
          <w:sz w:val="28"/>
          <w:szCs w:val="28"/>
        </w:rPr>
        <w:t>团支书：</w:t>
      </w:r>
    </w:p>
    <w:sectPr w:rsidR="007D62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5C1" w:rsidRDefault="009955C1">
      <w:pPr>
        <w:spacing w:before="240" w:after="240" w:line="240" w:lineRule="auto"/>
      </w:pPr>
      <w:r>
        <w:separator/>
      </w:r>
    </w:p>
  </w:endnote>
  <w:endnote w:type="continuationSeparator" w:id="0">
    <w:p w:rsidR="009955C1" w:rsidRDefault="009955C1">
      <w:pPr>
        <w:spacing w:before="240"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2FA" w:rsidRDefault="007D62FA">
    <w:pPr>
      <w:pStyle w:val="a3"/>
      <w:spacing w:before="24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2FA" w:rsidRDefault="007D62FA">
    <w:pPr>
      <w:pStyle w:val="a3"/>
      <w:spacing w:before="240"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2FA" w:rsidRDefault="007D62FA">
    <w:pPr>
      <w:pStyle w:val="a3"/>
      <w:spacing w:before="24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5C1" w:rsidRDefault="009955C1">
      <w:pPr>
        <w:spacing w:before="240" w:after="240"/>
      </w:pPr>
      <w:r>
        <w:separator/>
      </w:r>
    </w:p>
  </w:footnote>
  <w:footnote w:type="continuationSeparator" w:id="0">
    <w:p w:rsidR="009955C1" w:rsidRDefault="009955C1">
      <w:pPr>
        <w:spacing w:before="240"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2FA" w:rsidRDefault="007D62FA">
    <w:pPr>
      <w:pStyle w:val="a5"/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2FA" w:rsidRDefault="007D62FA">
    <w:pPr>
      <w:pStyle w:val="a5"/>
      <w:pBdr>
        <w:bottom w:val="none" w:sz="0" w:space="0" w:color="auto"/>
      </w:pBdr>
      <w:spacing w:before="24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2FA" w:rsidRDefault="007D62FA">
    <w:pPr>
      <w:pStyle w:val="a5"/>
      <w:spacing w:before="240" w:after="24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ZiZDIzNDdiMTJkNDgwMjRkMzgxZjIzMGFlZjZmMWEifQ=="/>
  </w:docVars>
  <w:rsids>
    <w:rsidRoot w:val="00621773"/>
    <w:rsid w:val="000D0CE3"/>
    <w:rsid w:val="00130AEE"/>
    <w:rsid w:val="0013612A"/>
    <w:rsid w:val="00621773"/>
    <w:rsid w:val="00726F8A"/>
    <w:rsid w:val="0077042F"/>
    <w:rsid w:val="0077656D"/>
    <w:rsid w:val="007B5C9B"/>
    <w:rsid w:val="007D62FA"/>
    <w:rsid w:val="009955C1"/>
    <w:rsid w:val="009A53CD"/>
    <w:rsid w:val="009B694A"/>
    <w:rsid w:val="00AB665D"/>
    <w:rsid w:val="00AC05B1"/>
    <w:rsid w:val="00BC6B67"/>
    <w:rsid w:val="00D227C9"/>
    <w:rsid w:val="00E840A5"/>
    <w:rsid w:val="00FF3F19"/>
    <w:rsid w:val="01714809"/>
    <w:rsid w:val="0664493D"/>
    <w:rsid w:val="097B1914"/>
    <w:rsid w:val="0AA665F8"/>
    <w:rsid w:val="0CA27F6D"/>
    <w:rsid w:val="10090303"/>
    <w:rsid w:val="129E3220"/>
    <w:rsid w:val="237877A6"/>
    <w:rsid w:val="2DD9710F"/>
    <w:rsid w:val="338A4629"/>
    <w:rsid w:val="35A55340"/>
    <w:rsid w:val="3EAD3769"/>
    <w:rsid w:val="3F6A406B"/>
    <w:rsid w:val="57596A47"/>
    <w:rsid w:val="5ABF4379"/>
    <w:rsid w:val="633C74BA"/>
    <w:rsid w:val="6AE0505D"/>
    <w:rsid w:val="732857F3"/>
    <w:rsid w:val="73E536E4"/>
    <w:rsid w:val="74EC0AA3"/>
    <w:rsid w:val="75CC535D"/>
    <w:rsid w:val="7C570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2D1C0C"/>
  <w15:docId w15:val="{CC255C0E-46F6-4BAF-B2A6-C4987D63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beforeLines="100" w:afterLines="100"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6</cp:revision>
  <dcterms:created xsi:type="dcterms:W3CDTF">2016-09-05T07:14:00Z</dcterms:created>
  <dcterms:modified xsi:type="dcterms:W3CDTF">2022-10-29T01:53:00Z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187CF514C8304E84942DB92B86D4D547</vt:lpwstr>
  </property>
</Properties>
</file>